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958DA" w14:textId="77777777" w:rsidR="002B2885" w:rsidRPr="002B2885" w:rsidRDefault="002B2885" w:rsidP="002B2885">
      <w:pPr>
        <w:spacing w:line="276" w:lineRule="auto"/>
        <w:jc w:val="right"/>
        <w:rPr>
          <w:rFonts w:ascii="Arial" w:eastAsia="Arial" w:hAnsi="Arial" w:cs="Arial"/>
          <w:b/>
          <w:color w:val="000000" w:themeColor="text1"/>
          <w:sz w:val="22"/>
          <w:szCs w:val="22"/>
        </w:rPr>
      </w:pPr>
      <w:r w:rsidRPr="002B2885">
        <w:rPr>
          <w:rFonts w:ascii="Arial" w:eastAsia="MS Mincho" w:hAnsi="Arial" w:cs="Arial"/>
          <w:b/>
          <w:color w:val="000000" w:themeColor="text1"/>
          <w:sz w:val="22"/>
          <w:szCs w:val="22"/>
          <w:lang w:eastAsia="en-AU"/>
        </w:rPr>
        <w:t>ANNEXURE I</w:t>
      </w:r>
    </w:p>
    <w:p w14:paraId="65BC9110" w14:textId="77777777" w:rsidR="002C1699" w:rsidRPr="007363FC" w:rsidRDefault="002C1699" w:rsidP="00F62C4A">
      <w:pPr>
        <w:jc w:val="center"/>
        <w:rPr>
          <w:rFonts w:ascii="Arial" w:hAnsi="Arial" w:cs="Arial"/>
          <w:b/>
          <w:bCs/>
        </w:rPr>
      </w:pPr>
      <w:r w:rsidRPr="007363FC">
        <w:rPr>
          <w:rFonts w:ascii="Arial" w:hAnsi="Arial" w:cs="Arial"/>
          <w:b/>
          <w:bCs/>
        </w:rPr>
        <w:t>ROYAL UNIVERSITY OF BHUTAN</w:t>
      </w:r>
    </w:p>
    <w:p w14:paraId="7F041C35" w14:textId="75DA8B3E" w:rsidR="002C1699" w:rsidRDefault="002C1699" w:rsidP="00042D37">
      <w:pPr>
        <w:jc w:val="center"/>
        <w:rPr>
          <w:rFonts w:ascii="Arial" w:hAnsi="Arial" w:cs="Arial"/>
          <w:b/>
          <w:bCs/>
        </w:rPr>
      </w:pPr>
      <w:r w:rsidRPr="007363FC">
        <w:rPr>
          <w:rFonts w:ascii="Arial" w:hAnsi="Arial" w:cs="Arial"/>
          <w:b/>
          <w:bCs/>
        </w:rPr>
        <w:t>POSITION PROFILE</w:t>
      </w:r>
    </w:p>
    <w:p w14:paraId="239A99E1" w14:textId="77777777" w:rsidR="007C3EAE" w:rsidRPr="007363FC" w:rsidRDefault="007C3EAE" w:rsidP="00042D37">
      <w:pPr>
        <w:jc w:val="center"/>
        <w:rPr>
          <w:rFonts w:ascii="Arial" w:hAnsi="Arial" w:cs="Arial"/>
        </w:rPr>
      </w:pPr>
    </w:p>
    <w:p w14:paraId="5BBB2B8B" w14:textId="77777777" w:rsidR="002C1699" w:rsidRPr="007363FC" w:rsidRDefault="002C1699" w:rsidP="002C1699">
      <w:pPr>
        <w:rPr>
          <w:rFonts w:ascii="Arial" w:hAnsi="Arial" w:cs="Arial"/>
          <w:b/>
          <w:bCs/>
          <w:sz w:val="22"/>
          <w:szCs w:val="22"/>
        </w:rPr>
      </w:pPr>
      <w:r w:rsidRPr="007363FC">
        <w:rPr>
          <w:rFonts w:ascii="Arial" w:hAnsi="Arial" w:cs="Arial"/>
          <w:b/>
          <w:bCs/>
          <w:sz w:val="22"/>
          <w:szCs w:val="22"/>
        </w:rPr>
        <w:t>1. JOB IDENTIFICATION</w:t>
      </w:r>
    </w:p>
    <w:p w14:paraId="36824AF0" w14:textId="060DA456" w:rsidR="002C1699" w:rsidRPr="007363FC" w:rsidRDefault="002C1699" w:rsidP="002C1699">
      <w:pPr>
        <w:rPr>
          <w:rFonts w:ascii="Arial" w:hAnsi="Arial" w:cs="Arial"/>
          <w:sz w:val="22"/>
          <w:szCs w:val="22"/>
        </w:rPr>
      </w:pPr>
      <w:r w:rsidRPr="007363FC">
        <w:rPr>
          <w:rFonts w:ascii="Arial" w:hAnsi="Arial" w:cs="Arial"/>
          <w:sz w:val="22"/>
          <w:szCs w:val="22"/>
        </w:rPr>
        <w:t xml:space="preserve">1.1 </w:t>
      </w:r>
      <w:r w:rsidRPr="007363FC">
        <w:rPr>
          <w:rFonts w:ascii="Arial" w:hAnsi="Arial" w:cs="Arial"/>
          <w:b/>
          <w:bCs/>
          <w:sz w:val="22"/>
          <w:szCs w:val="22"/>
        </w:rPr>
        <w:t>Position Title:</w:t>
      </w:r>
      <w:r w:rsidRPr="007363FC">
        <w:rPr>
          <w:rFonts w:ascii="Arial" w:hAnsi="Arial" w:cs="Arial"/>
          <w:sz w:val="22"/>
          <w:szCs w:val="22"/>
        </w:rPr>
        <w:t xml:space="preserve"> Media and Communication Officer</w:t>
      </w:r>
      <w:r w:rsidRPr="007363FC">
        <w:rPr>
          <w:rFonts w:ascii="Arial" w:hAnsi="Arial" w:cs="Arial"/>
          <w:sz w:val="22"/>
          <w:szCs w:val="22"/>
        </w:rPr>
        <w:br/>
        <w:t xml:space="preserve">1.2 </w:t>
      </w:r>
      <w:r w:rsidRPr="007363FC">
        <w:rPr>
          <w:rFonts w:ascii="Arial" w:hAnsi="Arial" w:cs="Arial"/>
          <w:b/>
          <w:bCs/>
          <w:sz w:val="22"/>
          <w:szCs w:val="22"/>
        </w:rPr>
        <w:t>Position Level:</w:t>
      </w:r>
      <w:r w:rsidRPr="007363FC">
        <w:rPr>
          <w:rFonts w:ascii="Arial" w:hAnsi="Arial" w:cs="Arial"/>
          <w:sz w:val="22"/>
          <w:szCs w:val="22"/>
        </w:rPr>
        <w:t xml:space="preserve"> 7/6/5</w:t>
      </w:r>
      <w:r w:rsidRPr="007363FC">
        <w:rPr>
          <w:rFonts w:ascii="Arial" w:hAnsi="Arial" w:cs="Arial"/>
          <w:sz w:val="22"/>
          <w:szCs w:val="22"/>
        </w:rPr>
        <w:br/>
        <w:t xml:space="preserve">1.3 </w:t>
      </w:r>
      <w:r w:rsidRPr="007363FC">
        <w:rPr>
          <w:rFonts w:ascii="Arial" w:hAnsi="Arial" w:cs="Arial"/>
          <w:b/>
          <w:bCs/>
          <w:sz w:val="22"/>
          <w:szCs w:val="22"/>
        </w:rPr>
        <w:t>Occupational Group:</w:t>
      </w:r>
      <w:r w:rsidRPr="007363FC">
        <w:rPr>
          <w:rFonts w:ascii="Arial" w:hAnsi="Arial" w:cs="Arial"/>
          <w:sz w:val="22"/>
          <w:szCs w:val="22"/>
        </w:rPr>
        <w:t xml:space="preserve"> Administrative and Technical </w:t>
      </w:r>
      <w:r w:rsidRPr="007363FC">
        <w:rPr>
          <w:rFonts w:ascii="Arial" w:hAnsi="Arial" w:cs="Arial"/>
          <w:sz w:val="22"/>
          <w:szCs w:val="22"/>
        </w:rPr>
        <w:br/>
        <w:t xml:space="preserve">1.4 </w:t>
      </w:r>
      <w:r w:rsidRPr="007363FC">
        <w:rPr>
          <w:rFonts w:ascii="Arial" w:hAnsi="Arial" w:cs="Arial"/>
          <w:b/>
          <w:bCs/>
          <w:sz w:val="22"/>
          <w:szCs w:val="22"/>
        </w:rPr>
        <w:t>College/OVC:</w:t>
      </w:r>
      <w:r w:rsidRPr="007363FC">
        <w:rPr>
          <w:rFonts w:ascii="Arial" w:hAnsi="Arial" w:cs="Arial"/>
          <w:sz w:val="22"/>
          <w:szCs w:val="22"/>
        </w:rPr>
        <w:t xml:space="preserve"> OVC</w:t>
      </w:r>
    </w:p>
    <w:p w14:paraId="7A9D6F39" w14:textId="77777777" w:rsidR="00042D37" w:rsidRPr="007363FC" w:rsidRDefault="00042D37" w:rsidP="002C1699">
      <w:pPr>
        <w:rPr>
          <w:rFonts w:ascii="Arial" w:hAnsi="Arial" w:cs="Arial"/>
          <w:b/>
          <w:bCs/>
          <w:sz w:val="22"/>
          <w:szCs w:val="22"/>
        </w:rPr>
      </w:pPr>
    </w:p>
    <w:p w14:paraId="6D9886E5" w14:textId="4EB115C8" w:rsidR="002C1699" w:rsidRPr="007363FC" w:rsidRDefault="002C1699" w:rsidP="002C1699">
      <w:pPr>
        <w:rPr>
          <w:rFonts w:ascii="Arial" w:hAnsi="Arial" w:cs="Arial"/>
          <w:b/>
          <w:bCs/>
          <w:sz w:val="22"/>
          <w:szCs w:val="22"/>
        </w:rPr>
      </w:pPr>
      <w:r w:rsidRPr="007363FC">
        <w:rPr>
          <w:rFonts w:ascii="Arial" w:hAnsi="Arial" w:cs="Arial"/>
          <w:b/>
          <w:bCs/>
          <w:sz w:val="22"/>
          <w:szCs w:val="22"/>
        </w:rPr>
        <w:t>2. MAIN PURPOSE OF THE POSITION</w:t>
      </w:r>
    </w:p>
    <w:p w14:paraId="0F7BE7CB" w14:textId="77777777" w:rsidR="002C1699" w:rsidRPr="007363FC" w:rsidRDefault="002C1699" w:rsidP="000F296D">
      <w:pPr>
        <w:jc w:val="both"/>
        <w:rPr>
          <w:rFonts w:ascii="Arial" w:hAnsi="Arial" w:cs="Arial"/>
          <w:sz w:val="22"/>
          <w:szCs w:val="22"/>
        </w:rPr>
      </w:pPr>
      <w:r w:rsidRPr="007363FC">
        <w:rPr>
          <w:rFonts w:ascii="Arial" w:hAnsi="Arial" w:cs="Arial"/>
          <w:sz w:val="22"/>
          <w:szCs w:val="22"/>
        </w:rPr>
        <w:t>The main purpose of the position is to plan, develop, and manage effective communication strategies to enhance the visibility, branding, and reputation of the University. The officer will be responsible for media relations, publication management, content development, and digital platforms to ensure consistent and timely information dissemination to both internal and external stakeholders.</w:t>
      </w:r>
    </w:p>
    <w:p w14:paraId="1F78201A" w14:textId="35674783" w:rsidR="002C1699" w:rsidRPr="007363FC" w:rsidRDefault="002C1699" w:rsidP="002C1699">
      <w:pPr>
        <w:rPr>
          <w:rFonts w:ascii="Arial" w:hAnsi="Arial" w:cs="Arial"/>
          <w:sz w:val="22"/>
          <w:szCs w:val="22"/>
        </w:rPr>
      </w:pPr>
    </w:p>
    <w:p w14:paraId="307870B4" w14:textId="477083E6" w:rsidR="002C1699" w:rsidRPr="007363FC" w:rsidRDefault="002C1699" w:rsidP="002C1699">
      <w:pPr>
        <w:rPr>
          <w:rFonts w:ascii="Arial" w:hAnsi="Arial" w:cs="Arial"/>
          <w:b/>
          <w:bCs/>
          <w:sz w:val="22"/>
          <w:szCs w:val="22"/>
        </w:rPr>
      </w:pPr>
      <w:r w:rsidRPr="007363FC">
        <w:rPr>
          <w:rFonts w:ascii="Arial" w:hAnsi="Arial" w:cs="Arial"/>
          <w:b/>
          <w:bCs/>
          <w:sz w:val="22"/>
          <w:szCs w:val="22"/>
        </w:rPr>
        <w:t>3. GENERAL ROLES AND RESPONSIBILITIES</w:t>
      </w:r>
    </w:p>
    <w:p w14:paraId="5077FAA8" w14:textId="5B98D905" w:rsidR="004C2BF1" w:rsidRPr="007363FC" w:rsidRDefault="002C1699" w:rsidP="00C462C8">
      <w:pPr>
        <w:spacing w:line="276" w:lineRule="auto"/>
        <w:rPr>
          <w:rFonts w:ascii="Arial" w:hAnsi="Arial" w:cs="Arial"/>
          <w:sz w:val="22"/>
          <w:szCs w:val="22"/>
        </w:rPr>
      </w:pPr>
      <w:r w:rsidRPr="007363FC">
        <w:rPr>
          <w:rFonts w:ascii="Arial" w:hAnsi="Arial" w:cs="Arial"/>
          <w:sz w:val="22"/>
          <w:szCs w:val="22"/>
        </w:rPr>
        <w:t>3.1 Develop and implement institutional communication and media strategies.</w:t>
      </w:r>
      <w:r w:rsidRPr="007363FC">
        <w:rPr>
          <w:rFonts w:ascii="Arial" w:hAnsi="Arial" w:cs="Arial"/>
          <w:sz w:val="22"/>
          <w:szCs w:val="22"/>
        </w:rPr>
        <w:br/>
        <w:t>3.2 Prepare press releases, public announcements, official statements</w:t>
      </w:r>
      <w:r w:rsidR="004C2BF1" w:rsidRPr="007363FC">
        <w:rPr>
          <w:rFonts w:ascii="Arial" w:hAnsi="Arial" w:cs="Arial"/>
          <w:sz w:val="22"/>
          <w:szCs w:val="22"/>
        </w:rPr>
        <w:t xml:space="preserve">, briefing notes, newsletters, reports, and other content as required. </w:t>
      </w:r>
      <w:r w:rsidRPr="007363FC">
        <w:rPr>
          <w:rFonts w:ascii="Arial" w:hAnsi="Arial" w:cs="Arial"/>
          <w:sz w:val="22"/>
          <w:szCs w:val="22"/>
        </w:rPr>
        <w:br/>
        <w:t>3.3 Serve as the primary liaison with media organizations and coordinate media coverage for institutional events.</w:t>
      </w:r>
      <w:r w:rsidRPr="007363FC">
        <w:rPr>
          <w:rFonts w:ascii="Arial" w:hAnsi="Arial" w:cs="Arial"/>
          <w:sz w:val="22"/>
          <w:szCs w:val="22"/>
        </w:rPr>
        <w:br/>
        <w:t>3.</w:t>
      </w:r>
      <w:r w:rsidR="004C2BF1" w:rsidRPr="007363FC">
        <w:rPr>
          <w:rFonts w:ascii="Arial" w:hAnsi="Arial" w:cs="Arial"/>
          <w:sz w:val="22"/>
          <w:szCs w:val="22"/>
        </w:rPr>
        <w:t>4</w:t>
      </w:r>
      <w:r w:rsidRPr="007363FC">
        <w:rPr>
          <w:rFonts w:ascii="Arial" w:hAnsi="Arial" w:cs="Arial"/>
          <w:sz w:val="22"/>
          <w:szCs w:val="22"/>
        </w:rPr>
        <w:t xml:space="preserve"> </w:t>
      </w:r>
      <w:r w:rsidR="004C2BF1" w:rsidRPr="007363FC">
        <w:rPr>
          <w:rFonts w:ascii="Arial" w:hAnsi="Arial" w:cs="Arial"/>
          <w:sz w:val="22"/>
          <w:szCs w:val="22"/>
        </w:rPr>
        <w:t>Develop and m</w:t>
      </w:r>
      <w:r w:rsidRPr="007363FC">
        <w:rPr>
          <w:rFonts w:ascii="Arial" w:hAnsi="Arial" w:cs="Arial"/>
          <w:sz w:val="22"/>
          <w:szCs w:val="22"/>
        </w:rPr>
        <w:t xml:space="preserve">anage </w:t>
      </w:r>
      <w:r w:rsidR="004C2BF1" w:rsidRPr="007363FC">
        <w:rPr>
          <w:rFonts w:ascii="Arial" w:hAnsi="Arial" w:cs="Arial"/>
          <w:sz w:val="22"/>
          <w:szCs w:val="22"/>
        </w:rPr>
        <w:t>content for the University</w:t>
      </w:r>
      <w:r w:rsidRPr="007363FC">
        <w:rPr>
          <w:rFonts w:ascii="Arial" w:hAnsi="Arial" w:cs="Arial"/>
          <w:sz w:val="22"/>
          <w:szCs w:val="22"/>
        </w:rPr>
        <w:t xml:space="preserve"> website</w:t>
      </w:r>
      <w:r w:rsidR="004C2BF1" w:rsidRPr="007363FC">
        <w:rPr>
          <w:rFonts w:ascii="Arial" w:hAnsi="Arial" w:cs="Arial"/>
          <w:sz w:val="22"/>
          <w:szCs w:val="22"/>
        </w:rPr>
        <w:t>,</w:t>
      </w:r>
      <w:r w:rsidRPr="007363FC">
        <w:rPr>
          <w:rFonts w:ascii="Arial" w:hAnsi="Arial" w:cs="Arial"/>
          <w:sz w:val="22"/>
          <w:szCs w:val="22"/>
        </w:rPr>
        <w:t xml:space="preserve"> social media platforms</w:t>
      </w:r>
      <w:r w:rsidR="004C2BF1" w:rsidRPr="007363FC">
        <w:rPr>
          <w:rFonts w:ascii="Arial" w:hAnsi="Arial" w:cs="Arial"/>
          <w:sz w:val="22"/>
          <w:szCs w:val="22"/>
        </w:rPr>
        <w:t>,</w:t>
      </w:r>
      <w:r w:rsidRPr="007363FC">
        <w:rPr>
          <w:rFonts w:ascii="Arial" w:hAnsi="Arial" w:cs="Arial"/>
          <w:sz w:val="22"/>
          <w:szCs w:val="22"/>
        </w:rPr>
        <w:t xml:space="preserve"> </w:t>
      </w:r>
      <w:r w:rsidR="004C2BF1" w:rsidRPr="007363FC">
        <w:rPr>
          <w:rFonts w:ascii="Arial" w:hAnsi="Arial" w:cs="Arial"/>
          <w:sz w:val="22"/>
          <w:szCs w:val="22"/>
        </w:rPr>
        <w:t xml:space="preserve">and internal communications. </w:t>
      </w:r>
      <w:r w:rsidRPr="007363FC">
        <w:rPr>
          <w:rFonts w:ascii="Arial" w:hAnsi="Arial" w:cs="Arial"/>
          <w:sz w:val="22"/>
          <w:szCs w:val="22"/>
        </w:rPr>
        <w:br/>
        <w:t>3.</w:t>
      </w:r>
      <w:r w:rsidR="004C2BF1" w:rsidRPr="007363FC">
        <w:rPr>
          <w:rFonts w:ascii="Arial" w:hAnsi="Arial" w:cs="Arial"/>
          <w:sz w:val="22"/>
          <w:szCs w:val="22"/>
        </w:rPr>
        <w:t>5</w:t>
      </w:r>
      <w:r w:rsidRPr="007363FC">
        <w:rPr>
          <w:rFonts w:ascii="Arial" w:hAnsi="Arial" w:cs="Arial"/>
          <w:sz w:val="22"/>
          <w:szCs w:val="22"/>
        </w:rPr>
        <w:t xml:space="preserve"> Monitor online presence and provide periodic reports on institutional visibility.</w:t>
      </w:r>
      <w:r w:rsidRPr="007363FC">
        <w:rPr>
          <w:rFonts w:ascii="Arial" w:hAnsi="Arial" w:cs="Arial"/>
          <w:sz w:val="22"/>
          <w:szCs w:val="22"/>
        </w:rPr>
        <w:br/>
        <w:t>3.</w:t>
      </w:r>
      <w:r w:rsidR="004C2BF1" w:rsidRPr="007363FC">
        <w:rPr>
          <w:rFonts w:ascii="Arial" w:hAnsi="Arial" w:cs="Arial"/>
          <w:sz w:val="22"/>
          <w:szCs w:val="22"/>
        </w:rPr>
        <w:t>6</w:t>
      </w:r>
      <w:r w:rsidRPr="007363FC">
        <w:rPr>
          <w:rFonts w:ascii="Arial" w:hAnsi="Arial" w:cs="Arial"/>
          <w:sz w:val="22"/>
          <w:szCs w:val="22"/>
        </w:rPr>
        <w:t xml:space="preserve"> </w:t>
      </w:r>
      <w:r w:rsidR="004C2BF1" w:rsidRPr="007363FC">
        <w:rPr>
          <w:rFonts w:ascii="Arial" w:hAnsi="Arial" w:cs="Arial"/>
          <w:sz w:val="22"/>
          <w:szCs w:val="22"/>
        </w:rPr>
        <w:t xml:space="preserve">Prepare media coverage and promotion of the University’s events. </w:t>
      </w:r>
      <w:r w:rsidRPr="007363FC">
        <w:rPr>
          <w:rFonts w:ascii="Arial" w:hAnsi="Arial" w:cs="Arial"/>
          <w:sz w:val="22"/>
          <w:szCs w:val="22"/>
        </w:rPr>
        <w:br/>
        <w:t>3.</w:t>
      </w:r>
      <w:r w:rsidR="004C2BF1" w:rsidRPr="007363FC">
        <w:rPr>
          <w:rFonts w:ascii="Arial" w:hAnsi="Arial" w:cs="Arial"/>
          <w:sz w:val="22"/>
          <w:szCs w:val="22"/>
        </w:rPr>
        <w:t>7</w:t>
      </w:r>
      <w:r w:rsidRPr="007363FC">
        <w:rPr>
          <w:rFonts w:ascii="Arial" w:hAnsi="Arial" w:cs="Arial"/>
          <w:sz w:val="22"/>
          <w:szCs w:val="22"/>
        </w:rPr>
        <w:t xml:space="preserve"> Organize and execute public relations campaigns and outreach programs.</w:t>
      </w:r>
      <w:r w:rsidRPr="007363FC">
        <w:rPr>
          <w:rFonts w:ascii="Arial" w:hAnsi="Arial" w:cs="Arial"/>
          <w:sz w:val="22"/>
          <w:szCs w:val="22"/>
        </w:rPr>
        <w:br/>
        <w:t>3.</w:t>
      </w:r>
      <w:r w:rsidR="004C2BF1" w:rsidRPr="007363FC">
        <w:rPr>
          <w:rFonts w:ascii="Arial" w:hAnsi="Arial" w:cs="Arial"/>
          <w:sz w:val="22"/>
          <w:szCs w:val="22"/>
        </w:rPr>
        <w:t>8</w:t>
      </w:r>
      <w:r w:rsidRPr="007363FC">
        <w:rPr>
          <w:rFonts w:ascii="Arial" w:hAnsi="Arial" w:cs="Arial"/>
          <w:sz w:val="22"/>
          <w:szCs w:val="22"/>
        </w:rPr>
        <w:t xml:space="preserve"> Ensure consistency of institutional branding across all communication materials.</w:t>
      </w:r>
      <w:r w:rsidRPr="007363FC">
        <w:rPr>
          <w:rFonts w:ascii="Arial" w:hAnsi="Arial" w:cs="Arial"/>
          <w:sz w:val="22"/>
          <w:szCs w:val="22"/>
        </w:rPr>
        <w:br/>
        <w:t>3.</w:t>
      </w:r>
      <w:r w:rsidR="004C2BF1" w:rsidRPr="007363FC">
        <w:rPr>
          <w:rFonts w:ascii="Arial" w:hAnsi="Arial" w:cs="Arial"/>
          <w:sz w:val="22"/>
          <w:szCs w:val="22"/>
        </w:rPr>
        <w:t>9</w:t>
      </w:r>
      <w:r w:rsidRPr="007363FC">
        <w:rPr>
          <w:rFonts w:ascii="Arial" w:hAnsi="Arial" w:cs="Arial"/>
          <w:sz w:val="22"/>
          <w:szCs w:val="22"/>
        </w:rPr>
        <w:t xml:space="preserve"> Advise management on communication issues, emerging trends, and media risks.</w:t>
      </w:r>
    </w:p>
    <w:p w14:paraId="1389E01C" w14:textId="2DEADDCC" w:rsidR="004C2BF1" w:rsidRPr="007363FC" w:rsidRDefault="004C2BF1" w:rsidP="00C462C8">
      <w:pPr>
        <w:spacing w:line="276" w:lineRule="auto"/>
        <w:rPr>
          <w:rFonts w:ascii="Arial" w:hAnsi="Arial" w:cs="Arial"/>
          <w:sz w:val="22"/>
          <w:szCs w:val="22"/>
        </w:rPr>
      </w:pPr>
      <w:r w:rsidRPr="007363FC">
        <w:rPr>
          <w:rFonts w:ascii="Arial" w:hAnsi="Arial" w:cs="Arial"/>
          <w:sz w:val="22"/>
          <w:szCs w:val="22"/>
        </w:rPr>
        <w:t xml:space="preserve">3.10 Actively engage alumni and external partners to promote the University’s </w:t>
      </w:r>
      <w:r w:rsidRPr="007363FC">
        <w:rPr>
          <w:rFonts w:ascii="Arial" w:hAnsi="Arial" w:cs="Arial"/>
          <w:color w:val="000000" w:themeColor="text1"/>
          <w:sz w:val="22"/>
          <w:szCs w:val="22"/>
        </w:rPr>
        <w:t>initiative</w:t>
      </w:r>
      <w:r w:rsidR="00CC64FF" w:rsidRPr="007363FC">
        <w:rPr>
          <w:rFonts w:ascii="Arial" w:hAnsi="Arial" w:cs="Arial"/>
          <w:color w:val="000000" w:themeColor="text1"/>
          <w:sz w:val="22"/>
          <w:szCs w:val="22"/>
        </w:rPr>
        <w:t>s</w:t>
      </w:r>
      <w:r w:rsidRPr="007363FC">
        <w:rPr>
          <w:rFonts w:ascii="Arial" w:hAnsi="Arial" w:cs="Arial"/>
          <w:color w:val="000000" w:themeColor="text1"/>
          <w:sz w:val="22"/>
          <w:szCs w:val="22"/>
        </w:rPr>
        <w:t>.</w:t>
      </w:r>
    </w:p>
    <w:p w14:paraId="7DC85991" w14:textId="31B16EF4" w:rsidR="00042D37" w:rsidRDefault="004C2BF1" w:rsidP="00C462C8">
      <w:pPr>
        <w:spacing w:line="276" w:lineRule="auto"/>
        <w:rPr>
          <w:ins w:id="0" w:author="HP" w:date="2025-10-06T12:16:00Z" w16du:dateUtc="2025-10-06T06:16:00Z"/>
          <w:rFonts w:ascii="Arial" w:hAnsi="Arial" w:cs="Arial"/>
          <w:sz w:val="22"/>
          <w:szCs w:val="22"/>
        </w:rPr>
      </w:pPr>
      <w:r w:rsidRPr="007363FC">
        <w:rPr>
          <w:rFonts w:ascii="Arial" w:hAnsi="Arial" w:cs="Arial"/>
          <w:sz w:val="22"/>
          <w:szCs w:val="22"/>
        </w:rPr>
        <w:t xml:space="preserve">3.11 Provide guidance on messaging, branding, and public relations initiatives. </w:t>
      </w:r>
      <w:r w:rsidR="002C1699" w:rsidRPr="007363FC">
        <w:rPr>
          <w:rFonts w:ascii="Arial" w:hAnsi="Arial" w:cs="Arial"/>
          <w:sz w:val="22"/>
          <w:szCs w:val="22"/>
        </w:rPr>
        <w:br/>
        <w:t>3.1</w:t>
      </w:r>
      <w:r w:rsidRPr="007363FC">
        <w:rPr>
          <w:rFonts w:ascii="Arial" w:hAnsi="Arial" w:cs="Arial"/>
          <w:sz w:val="22"/>
          <w:szCs w:val="22"/>
        </w:rPr>
        <w:t>2</w:t>
      </w:r>
      <w:r w:rsidR="002C1699" w:rsidRPr="007363FC">
        <w:rPr>
          <w:rFonts w:ascii="Arial" w:hAnsi="Arial" w:cs="Arial"/>
          <w:sz w:val="22"/>
          <w:szCs w:val="22"/>
        </w:rPr>
        <w:t xml:space="preserve"> Perform other tasks assigned by the supervisor relevant to communications and public relations.</w:t>
      </w:r>
    </w:p>
    <w:p w14:paraId="42389C97" w14:textId="77777777" w:rsidR="00755AEB" w:rsidRDefault="00755AEB" w:rsidP="00C462C8">
      <w:pPr>
        <w:spacing w:line="276" w:lineRule="auto"/>
        <w:rPr>
          <w:ins w:id="1" w:author="HP" w:date="2025-10-06T12:16:00Z" w16du:dateUtc="2025-10-06T06:16:00Z"/>
          <w:rFonts w:ascii="Arial" w:hAnsi="Arial" w:cs="Arial"/>
          <w:sz w:val="22"/>
          <w:szCs w:val="22"/>
        </w:rPr>
      </w:pPr>
    </w:p>
    <w:p w14:paraId="6918A895" w14:textId="77777777" w:rsidR="00755AEB" w:rsidRDefault="00755AEB" w:rsidP="00C462C8">
      <w:pPr>
        <w:spacing w:line="276" w:lineRule="auto"/>
        <w:rPr>
          <w:ins w:id="2" w:author="HP" w:date="2025-10-06T12:16:00Z" w16du:dateUtc="2025-10-06T06:16:00Z"/>
          <w:rFonts w:ascii="Arial" w:hAnsi="Arial" w:cs="Arial"/>
          <w:sz w:val="22"/>
          <w:szCs w:val="22"/>
        </w:rPr>
      </w:pPr>
    </w:p>
    <w:p w14:paraId="451022F5" w14:textId="77777777" w:rsidR="00755AEB" w:rsidRPr="007363FC" w:rsidRDefault="00755AEB" w:rsidP="00C462C8">
      <w:pPr>
        <w:spacing w:line="276" w:lineRule="auto"/>
        <w:rPr>
          <w:rFonts w:ascii="Arial" w:hAnsi="Arial" w:cs="Arial"/>
          <w:sz w:val="22"/>
          <w:szCs w:val="22"/>
        </w:rPr>
      </w:pPr>
    </w:p>
    <w:p w14:paraId="27619875" w14:textId="77777777" w:rsidR="002C1699" w:rsidRPr="007363FC" w:rsidRDefault="002C1699" w:rsidP="002C1699">
      <w:pPr>
        <w:rPr>
          <w:rFonts w:ascii="Arial" w:hAnsi="Arial" w:cs="Arial"/>
          <w:b/>
          <w:bCs/>
          <w:sz w:val="22"/>
          <w:szCs w:val="22"/>
        </w:rPr>
      </w:pPr>
      <w:r w:rsidRPr="007363FC">
        <w:rPr>
          <w:rFonts w:ascii="Arial" w:hAnsi="Arial" w:cs="Arial"/>
          <w:b/>
          <w:bCs/>
          <w:sz w:val="22"/>
          <w:szCs w:val="22"/>
        </w:rPr>
        <w:t>4. SPECIFIC ROLES AND RESPONSIBILITIES</w:t>
      </w:r>
    </w:p>
    <w:p w14:paraId="662284E9" w14:textId="77777777" w:rsidR="002C1699" w:rsidRPr="007363FC" w:rsidRDefault="002C1699" w:rsidP="00F62C4A">
      <w:pPr>
        <w:spacing w:after="0" w:line="360" w:lineRule="auto"/>
        <w:rPr>
          <w:rFonts w:ascii="Arial" w:hAnsi="Arial" w:cs="Arial"/>
          <w:sz w:val="22"/>
          <w:szCs w:val="22"/>
        </w:rPr>
      </w:pPr>
      <w:r w:rsidRPr="007363FC">
        <w:rPr>
          <w:rFonts w:ascii="Arial" w:hAnsi="Arial" w:cs="Arial"/>
          <w:sz w:val="22"/>
          <w:szCs w:val="22"/>
        </w:rPr>
        <w:t>In addition to the general roles, the officer shall specifically:</w:t>
      </w:r>
    </w:p>
    <w:p w14:paraId="5551D8A0" w14:textId="77777777" w:rsidR="002C1699" w:rsidRPr="007363FC" w:rsidRDefault="002C1699" w:rsidP="00F62C4A">
      <w:pPr>
        <w:numPr>
          <w:ilvl w:val="0"/>
          <w:numId w:val="1"/>
        </w:numPr>
        <w:spacing w:after="0" w:line="360" w:lineRule="auto"/>
        <w:rPr>
          <w:rFonts w:ascii="Arial" w:hAnsi="Arial" w:cs="Arial"/>
          <w:sz w:val="22"/>
          <w:szCs w:val="22"/>
        </w:rPr>
      </w:pPr>
      <w:r w:rsidRPr="007363FC">
        <w:rPr>
          <w:rFonts w:ascii="Arial" w:hAnsi="Arial" w:cs="Arial"/>
          <w:sz w:val="22"/>
          <w:szCs w:val="22"/>
        </w:rPr>
        <w:t>Develop media kits, institutional brochures, and promotional publications.</w:t>
      </w:r>
    </w:p>
    <w:p w14:paraId="3FF0673D" w14:textId="77777777" w:rsidR="002C1699" w:rsidRPr="007363FC" w:rsidRDefault="002C1699" w:rsidP="00F62C4A">
      <w:pPr>
        <w:numPr>
          <w:ilvl w:val="0"/>
          <w:numId w:val="1"/>
        </w:numPr>
        <w:spacing w:after="0" w:line="360" w:lineRule="auto"/>
        <w:rPr>
          <w:rFonts w:ascii="Arial" w:hAnsi="Arial" w:cs="Arial"/>
          <w:sz w:val="22"/>
          <w:szCs w:val="22"/>
        </w:rPr>
      </w:pPr>
      <w:r w:rsidRPr="007363FC">
        <w:rPr>
          <w:rFonts w:ascii="Arial" w:hAnsi="Arial" w:cs="Arial"/>
          <w:sz w:val="22"/>
          <w:szCs w:val="22"/>
        </w:rPr>
        <w:t>Maintain and update an institutional media database and mailing list.</w:t>
      </w:r>
    </w:p>
    <w:p w14:paraId="04B56555" w14:textId="77777777" w:rsidR="002C1699" w:rsidRPr="007363FC" w:rsidRDefault="002C1699" w:rsidP="00F62C4A">
      <w:pPr>
        <w:numPr>
          <w:ilvl w:val="0"/>
          <w:numId w:val="1"/>
        </w:numPr>
        <w:spacing w:after="0" w:line="360" w:lineRule="auto"/>
        <w:rPr>
          <w:rFonts w:ascii="Arial" w:hAnsi="Arial" w:cs="Arial"/>
          <w:sz w:val="22"/>
          <w:szCs w:val="22"/>
        </w:rPr>
      </w:pPr>
      <w:r w:rsidRPr="007363FC">
        <w:rPr>
          <w:rFonts w:ascii="Arial" w:hAnsi="Arial" w:cs="Arial"/>
          <w:sz w:val="22"/>
          <w:szCs w:val="22"/>
        </w:rPr>
        <w:t>Provide technical support in organizing conferences, seminars, and workshops for maximum media exposure.</w:t>
      </w:r>
    </w:p>
    <w:p w14:paraId="3DFD1D02" w14:textId="77777777" w:rsidR="002C1699" w:rsidRPr="007363FC" w:rsidRDefault="002C1699" w:rsidP="00F62C4A">
      <w:pPr>
        <w:numPr>
          <w:ilvl w:val="0"/>
          <w:numId w:val="1"/>
        </w:numPr>
        <w:spacing w:after="0" w:line="360" w:lineRule="auto"/>
        <w:rPr>
          <w:rFonts w:ascii="Arial" w:hAnsi="Arial" w:cs="Arial"/>
          <w:sz w:val="22"/>
          <w:szCs w:val="22"/>
        </w:rPr>
      </w:pPr>
      <w:r w:rsidRPr="007363FC">
        <w:rPr>
          <w:rFonts w:ascii="Arial" w:hAnsi="Arial" w:cs="Arial"/>
          <w:sz w:val="22"/>
          <w:szCs w:val="22"/>
        </w:rPr>
        <w:t>Document and archive institutional events for reference and reporting purposes.</w:t>
      </w:r>
    </w:p>
    <w:p w14:paraId="324EB93C" w14:textId="77777777" w:rsidR="002C1699" w:rsidRPr="007363FC" w:rsidRDefault="002C1699" w:rsidP="00F62C4A">
      <w:pPr>
        <w:numPr>
          <w:ilvl w:val="0"/>
          <w:numId w:val="1"/>
        </w:numPr>
        <w:spacing w:after="0" w:line="360" w:lineRule="auto"/>
        <w:rPr>
          <w:rFonts w:ascii="Arial" w:hAnsi="Arial" w:cs="Arial"/>
          <w:sz w:val="22"/>
          <w:szCs w:val="22"/>
        </w:rPr>
      </w:pPr>
      <w:r w:rsidRPr="007363FC">
        <w:rPr>
          <w:rFonts w:ascii="Arial" w:hAnsi="Arial" w:cs="Arial"/>
          <w:sz w:val="22"/>
          <w:szCs w:val="22"/>
        </w:rPr>
        <w:t>Support senior management in preparing key messages and presentation materials.</w:t>
      </w:r>
    </w:p>
    <w:p w14:paraId="025CEF46" w14:textId="77777777" w:rsidR="00D00252" w:rsidRPr="007363FC" w:rsidRDefault="00D00252" w:rsidP="002C1699">
      <w:pPr>
        <w:rPr>
          <w:rFonts w:ascii="Arial" w:hAnsi="Arial" w:cs="Arial"/>
          <w:sz w:val="22"/>
          <w:szCs w:val="22"/>
        </w:rPr>
      </w:pPr>
    </w:p>
    <w:p w14:paraId="74D75B96" w14:textId="3005F743" w:rsidR="002C1699" w:rsidRPr="007363FC" w:rsidRDefault="002C1699" w:rsidP="002C1699">
      <w:pPr>
        <w:rPr>
          <w:rFonts w:ascii="Arial" w:hAnsi="Arial" w:cs="Arial"/>
          <w:b/>
          <w:bCs/>
          <w:sz w:val="22"/>
          <w:szCs w:val="22"/>
        </w:rPr>
      </w:pPr>
      <w:r w:rsidRPr="007363FC">
        <w:rPr>
          <w:rFonts w:ascii="Arial" w:hAnsi="Arial" w:cs="Arial"/>
          <w:b/>
          <w:bCs/>
          <w:sz w:val="22"/>
          <w:szCs w:val="22"/>
        </w:rPr>
        <w:t>5. KNOWLEDGE, SKILLS &amp; ABILITIES (KSA) REQUIREMENTS</w:t>
      </w:r>
    </w:p>
    <w:p w14:paraId="04E181AE" w14:textId="7718C656" w:rsidR="002C1699" w:rsidRPr="007363FC" w:rsidRDefault="002C1699" w:rsidP="002C1699">
      <w:pPr>
        <w:rPr>
          <w:rFonts w:ascii="Arial" w:hAnsi="Arial" w:cs="Arial"/>
          <w:sz w:val="22"/>
          <w:szCs w:val="22"/>
        </w:rPr>
      </w:pPr>
      <w:r w:rsidRPr="007363FC">
        <w:rPr>
          <w:rFonts w:ascii="Arial" w:hAnsi="Arial" w:cs="Arial"/>
          <w:b/>
          <w:bCs/>
          <w:sz w:val="22"/>
          <w:szCs w:val="22"/>
        </w:rPr>
        <w:t>5.1 Education:</w:t>
      </w:r>
      <w:r w:rsidRPr="007363FC">
        <w:rPr>
          <w:rFonts w:ascii="Arial" w:hAnsi="Arial" w:cs="Arial"/>
          <w:sz w:val="22"/>
          <w:szCs w:val="22"/>
        </w:rPr>
        <w:t xml:space="preserve"> At least a Bachelor’s degree in Communication</w:t>
      </w:r>
      <w:r w:rsidR="00FB5C6E" w:rsidRPr="007363FC">
        <w:rPr>
          <w:rFonts w:ascii="Arial" w:hAnsi="Arial" w:cs="Arial"/>
          <w:sz w:val="22"/>
          <w:szCs w:val="22"/>
        </w:rPr>
        <w:t>s</w:t>
      </w:r>
      <w:r w:rsidRPr="007363FC">
        <w:rPr>
          <w:rFonts w:ascii="Arial" w:hAnsi="Arial" w:cs="Arial"/>
          <w:sz w:val="22"/>
          <w:szCs w:val="22"/>
        </w:rPr>
        <w:t>, Journalism, Media Studies, or a related field.</w:t>
      </w:r>
    </w:p>
    <w:p w14:paraId="5A38B12C" w14:textId="6F8547A4" w:rsidR="002C1699" w:rsidRPr="007363FC" w:rsidRDefault="002C1699" w:rsidP="002C1699">
      <w:pPr>
        <w:rPr>
          <w:rFonts w:ascii="Arial" w:hAnsi="Arial" w:cs="Arial"/>
          <w:sz w:val="22"/>
          <w:szCs w:val="22"/>
        </w:rPr>
      </w:pPr>
      <w:r w:rsidRPr="007363FC">
        <w:rPr>
          <w:rFonts w:ascii="Arial" w:hAnsi="Arial" w:cs="Arial"/>
          <w:b/>
          <w:bCs/>
          <w:sz w:val="22"/>
          <w:szCs w:val="22"/>
        </w:rPr>
        <w:t>5.2 Experience:</w:t>
      </w:r>
      <w:r w:rsidRPr="007363FC">
        <w:rPr>
          <w:rFonts w:ascii="Arial" w:hAnsi="Arial" w:cs="Arial"/>
          <w:sz w:val="22"/>
          <w:szCs w:val="22"/>
        </w:rPr>
        <w:t xml:space="preserve"> </w:t>
      </w:r>
      <w:r w:rsidR="000F296D" w:rsidRPr="007363FC">
        <w:rPr>
          <w:rFonts w:ascii="Arial" w:hAnsi="Arial" w:cs="Arial"/>
          <w:sz w:val="22"/>
          <w:szCs w:val="22"/>
        </w:rPr>
        <w:t>Relevant experience shall be considered as per the lateral entry criteria.</w:t>
      </w:r>
    </w:p>
    <w:p w14:paraId="4BF1D155" w14:textId="77777777" w:rsidR="002C1699" w:rsidRPr="007363FC" w:rsidRDefault="002C1699" w:rsidP="002C1699">
      <w:pPr>
        <w:rPr>
          <w:rFonts w:ascii="Arial" w:hAnsi="Arial" w:cs="Arial"/>
          <w:sz w:val="22"/>
          <w:szCs w:val="22"/>
        </w:rPr>
      </w:pPr>
      <w:r w:rsidRPr="007363FC">
        <w:rPr>
          <w:rFonts w:ascii="Arial" w:hAnsi="Arial" w:cs="Arial"/>
          <w:b/>
          <w:bCs/>
          <w:sz w:val="22"/>
          <w:szCs w:val="22"/>
        </w:rPr>
        <w:t>5.3 Knowledge, Skills, and Abilities:</w:t>
      </w:r>
      <w:r w:rsidRPr="007363FC">
        <w:rPr>
          <w:rFonts w:ascii="Arial" w:hAnsi="Arial" w:cs="Arial"/>
          <w:sz w:val="22"/>
          <w:szCs w:val="22"/>
        </w:rPr>
        <w:br/>
        <w:t>The applicant should possess:</w:t>
      </w:r>
    </w:p>
    <w:p w14:paraId="16F87662" w14:textId="77777777" w:rsidR="002C1699" w:rsidRPr="007363FC" w:rsidRDefault="002C1699" w:rsidP="00F62C4A">
      <w:pPr>
        <w:numPr>
          <w:ilvl w:val="0"/>
          <w:numId w:val="2"/>
        </w:numPr>
        <w:spacing w:after="0" w:line="360" w:lineRule="auto"/>
        <w:rPr>
          <w:rFonts w:ascii="Arial" w:hAnsi="Arial" w:cs="Arial"/>
          <w:sz w:val="22"/>
          <w:szCs w:val="22"/>
        </w:rPr>
      </w:pPr>
      <w:r w:rsidRPr="007363FC">
        <w:rPr>
          <w:rFonts w:ascii="Arial" w:hAnsi="Arial" w:cs="Arial"/>
          <w:sz w:val="22"/>
          <w:szCs w:val="22"/>
        </w:rPr>
        <w:t>Knowledge of public relations and media management principles.</w:t>
      </w:r>
    </w:p>
    <w:p w14:paraId="54E25289" w14:textId="25037A51" w:rsidR="002C1699" w:rsidRPr="007363FC" w:rsidRDefault="002C1699" w:rsidP="00F62C4A">
      <w:pPr>
        <w:numPr>
          <w:ilvl w:val="0"/>
          <w:numId w:val="2"/>
        </w:numPr>
        <w:spacing w:after="0" w:line="360" w:lineRule="auto"/>
        <w:rPr>
          <w:rFonts w:ascii="Arial" w:hAnsi="Arial" w:cs="Arial"/>
          <w:sz w:val="22"/>
          <w:szCs w:val="22"/>
        </w:rPr>
      </w:pPr>
      <w:r w:rsidRPr="007363FC">
        <w:rPr>
          <w:rFonts w:ascii="Arial" w:hAnsi="Arial" w:cs="Arial"/>
          <w:sz w:val="22"/>
          <w:szCs w:val="22"/>
        </w:rPr>
        <w:t>Strong writing, editing,</w:t>
      </w:r>
      <w:r w:rsidR="00042D37" w:rsidRPr="007363FC">
        <w:rPr>
          <w:rFonts w:ascii="Arial" w:hAnsi="Arial" w:cs="Arial"/>
          <w:sz w:val="22"/>
          <w:szCs w:val="22"/>
        </w:rPr>
        <w:t xml:space="preserve"> command of language, and</w:t>
      </w:r>
      <w:r w:rsidRPr="007363FC">
        <w:rPr>
          <w:rFonts w:ascii="Arial" w:hAnsi="Arial" w:cs="Arial"/>
          <w:sz w:val="22"/>
          <w:szCs w:val="22"/>
        </w:rPr>
        <w:t xml:space="preserve"> content development skills.</w:t>
      </w:r>
    </w:p>
    <w:p w14:paraId="09852FCF" w14:textId="17F05298" w:rsidR="002C1699" w:rsidRPr="007363FC" w:rsidRDefault="002C1699" w:rsidP="00F62C4A">
      <w:pPr>
        <w:numPr>
          <w:ilvl w:val="0"/>
          <w:numId w:val="2"/>
        </w:numPr>
        <w:spacing w:after="0" w:line="360" w:lineRule="auto"/>
        <w:rPr>
          <w:rFonts w:ascii="Arial" w:hAnsi="Arial" w:cs="Arial"/>
          <w:sz w:val="22"/>
          <w:szCs w:val="22"/>
        </w:rPr>
      </w:pPr>
      <w:r w:rsidRPr="007363FC">
        <w:rPr>
          <w:rFonts w:ascii="Arial" w:hAnsi="Arial" w:cs="Arial"/>
          <w:sz w:val="22"/>
          <w:szCs w:val="22"/>
        </w:rPr>
        <w:t>Ability to prepare high-quality speeches, articles, and communication materials</w:t>
      </w:r>
      <w:r w:rsidR="00042D37" w:rsidRPr="007363FC">
        <w:rPr>
          <w:rFonts w:ascii="Arial" w:hAnsi="Arial" w:cs="Arial"/>
          <w:sz w:val="22"/>
          <w:szCs w:val="22"/>
        </w:rPr>
        <w:t xml:space="preserve"> (English and Dzongkha). </w:t>
      </w:r>
    </w:p>
    <w:p w14:paraId="5587CA1A" w14:textId="68B1A3D0" w:rsidR="002C1699" w:rsidRPr="007363FC" w:rsidRDefault="002C1699" w:rsidP="00F62C4A">
      <w:pPr>
        <w:numPr>
          <w:ilvl w:val="0"/>
          <w:numId w:val="2"/>
        </w:numPr>
        <w:spacing w:after="0" w:line="360" w:lineRule="auto"/>
        <w:rPr>
          <w:rFonts w:ascii="Arial" w:hAnsi="Arial" w:cs="Arial"/>
          <w:sz w:val="22"/>
          <w:szCs w:val="22"/>
        </w:rPr>
      </w:pPr>
      <w:r w:rsidRPr="007363FC">
        <w:rPr>
          <w:rFonts w:ascii="Arial" w:hAnsi="Arial" w:cs="Arial"/>
          <w:sz w:val="22"/>
          <w:szCs w:val="22"/>
        </w:rPr>
        <w:t xml:space="preserve">Proficiency in desktop publishing tools (MS Office, </w:t>
      </w:r>
      <w:r w:rsidRPr="007363FC">
        <w:rPr>
          <w:rFonts w:ascii="Arial" w:hAnsi="Arial" w:cs="Arial"/>
          <w:color w:val="000000" w:themeColor="text1"/>
          <w:sz w:val="22"/>
          <w:szCs w:val="22"/>
        </w:rPr>
        <w:t>PowerPoint</w:t>
      </w:r>
      <w:r w:rsidR="004C2BF1" w:rsidRPr="007363FC">
        <w:rPr>
          <w:rFonts w:ascii="Arial" w:hAnsi="Arial" w:cs="Arial"/>
          <w:color w:val="000000" w:themeColor="text1"/>
          <w:sz w:val="22"/>
          <w:szCs w:val="22"/>
        </w:rPr>
        <w:t xml:space="preserve">, </w:t>
      </w:r>
      <w:r w:rsidR="00CC64FF" w:rsidRPr="007363FC">
        <w:rPr>
          <w:rFonts w:ascii="Arial" w:hAnsi="Arial" w:cs="Arial"/>
          <w:color w:val="000000" w:themeColor="text1"/>
          <w:sz w:val="22"/>
          <w:szCs w:val="22"/>
        </w:rPr>
        <w:t xml:space="preserve">In-Design, Adobe Photoshop, </w:t>
      </w:r>
      <w:r w:rsidR="004C2BF1" w:rsidRPr="007363FC">
        <w:rPr>
          <w:rFonts w:ascii="Arial" w:hAnsi="Arial" w:cs="Arial"/>
          <w:color w:val="000000" w:themeColor="text1"/>
          <w:sz w:val="22"/>
          <w:szCs w:val="22"/>
        </w:rPr>
        <w:t>and other content creation tools</w:t>
      </w:r>
      <w:r w:rsidRPr="007363FC">
        <w:rPr>
          <w:rFonts w:ascii="Arial" w:hAnsi="Arial" w:cs="Arial"/>
          <w:color w:val="000000" w:themeColor="text1"/>
          <w:sz w:val="22"/>
          <w:szCs w:val="22"/>
        </w:rPr>
        <w:t xml:space="preserve">) and multimedia </w:t>
      </w:r>
      <w:r w:rsidRPr="007363FC">
        <w:rPr>
          <w:rFonts w:ascii="Arial" w:hAnsi="Arial" w:cs="Arial"/>
          <w:sz w:val="22"/>
          <w:szCs w:val="22"/>
        </w:rPr>
        <w:t>editing.</w:t>
      </w:r>
    </w:p>
    <w:p w14:paraId="5561203C" w14:textId="77777777" w:rsidR="002C1699" w:rsidRPr="007363FC" w:rsidRDefault="002C1699" w:rsidP="00F62C4A">
      <w:pPr>
        <w:numPr>
          <w:ilvl w:val="0"/>
          <w:numId w:val="2"/>
        </w:numPr>
        <w:spacing w:after="0" w:line="360" w:lineRule="auto"/>
        <w:rPr>
          <w:rFonts w:ascii="Arial" w:hAnsi="Arial" w:cs="Arial"/>
          <w:sz w:val="22"/>
          <w:szCs w:val="22"/>
        </w:rPr>
      </w:pPr>
      <w:r w:rsidRPr="007363FC">
        <w:rPr>
          <w:rFonts w:ascii="Arial" w:hAnsi="Arial" w:cs="Arial"/>
          <w:sz w:val="22"/>
          <w:szCs w:val="22"/>
        </w:rPr>
        <w:t>Ability to manage digital platforms, including websites and social media.</w:t>
      </w:r>
    </w:p>
    <w:p w14:paraId="0A1E8101" w14:textId="6E39B17F" w:rsidR="002C1699" w:rsidRPr="007363FC" w:rsidRDefault="002C1699" w:rsidP="00F62C4A">
      <w:pPr>
        <w:numPr>
          <w:ilvl w:val="0"/>
          <w:numId w:val="2"/>
        </w:numPr>
        <w:spacing w:after="0" w:line="360" w:lineRule="auto"/>
        <w:rPr>
          <w:rFonts w:ascii="Arial" w:hAnsi="Arial" w:cs="Arial"/>
          <w:sz w:val="22"/>
          <w:szCs w:val="22"/>
        </w:rPr>
      </w:pPr>
      <w:r w:rsidRPr="007363FC">
        <w:rPr>
          <w:rFonts w:ascii="Arial" w:hAnsi="Arial" w:cs="Arial"/>
          <w:sz w:val="22"/>
          <w:szCs w:val="22"/>
        </w:rPr>
        <w:t xml:space="preserve">Excellent interpersonal, </w:t>
      </w:r>
      <w:r w:rsidR="004C2BF1" w:rsidRPr="007363FC">
        <w:rPr>
          <w:rFonts w:ascii="Arial" w:hAnsi="Arial" w:cs="Arial"/>
          <w:sz w:val="22"/>
          <w:szCs w:val="22"/>
        </w:rPr>
        <w:t>communication</w:t>
      </w:r>
      <w:r w:rsidRPr="007363FC">
        <w:rPr>
          <w:rFonts w:ascii="Arial" w:hAnsi="Arial" w:cs="Arial"/>
          <w:sz w:val="22"/>
          <w:szCs w:val="22"/>
        </w:rPr>
        <w:t>, and networking skills.</w:t>
      </w:r>
    </w:p>
    <w:p w14:paraId="4F47C9B8" w14:textId="77777777" w:rsidR="002C1699" w:rsidRPr="007363FC" w:rsidRDefault="002C1699" w:rsidP="00F62C4A">
      <w:pPr>
        <w:numPr>
          <w:ilvl w:val="0"/>
          <w:numId w:val="2"/>
        </w:numPr>
        <w:spacing w:after="0" w:line="360" w:lineRule="auto"/>
        <w:rPr>
          <w:rFonts w:ascii="Arial" w:hAnsi="Arial" w:cs="Arial"/>
          <w:sz w:val="22"/>
          <w:szCs w:val="22"/>
        </w:rPr>
      </w:pPr>
      <w:r w:rsidRPr="007363FC">
        <w:rPr>
          <w:rFonts w:ascii="Arial" w:hAnsi="Arial" w:cs="Arial"/>
          <w:sz w:val="22"/>
          <w:szCs w:val="22"/>
        </w:rPr>
        <w:t>Ability to work under pressure and meet tight deadlines.</w:t>
      </w:r>
    </w:p>
    <w:p w14:paraId="10128731" w14:textId="77777777" w:rsidR="002C1699" w:rsidRPr="007363FC" w:rsidRDefault="002C1699" w:rsidP="00F62C4A">
      <w:pPr>
        <w:numPr>
          <w:ilvl w:val="0"/>
          <w:numId w:val="2"/>
        </w:numPr>
        <w:spacing w:after="0" w:line="360" w:lineRule="auto"/>
        <w:rPr>
          <w:rFonts w:ascii="Arial" w:hAnsi="Arial" w:cs="Arial"/>
          <w:sz w:val="22"/>
          <w:szCs w:val="22"/>
        </w:rPr>
      </w:pPr>
      <w:r w:rsidRPr="007363FC">
        <w:rPr>
          <w:rFonts w:ascii="Arial" w:hAnsi="Arial" w:cs="Arial"/>
          <w:sz w:val="22"/>
          <w:szCs w:val="22"/>
        </w:rPr>
        <w:t>Analytical ability to monitor media trends and advise on communication strategies.</w:t>
      </w:r>
    </w:p>
    <w:p w14:paraId="31D91321" w14:textId="77777777" w:rsidR="002C1699" w:rsidRPr="007363FC" w:rsidRDefault="002C1699" w:rsidP="00F62C4A">
      <w:pPr>
        <w:numPr>
          <w:ilvl w:val="0"/>
          <w:numId w:val="2"/>
        </w:numPr>
        <w:spacing w:after="0" w:line="360" w:lineRule="auto"/>
        <w:rPr>
          <w:rFonts w:ascii="Arial" w:hAnsi="Arial" w:cs="Arial"/>
          <w:sz w:val="22"/>
          <w:szCs w:val="22"/>
        </w:rPr>
      </w:pPr>
      <w:r w:rsidRPr="007363FC">
        <w:rPr>
          <w:rFonts w:ascii="Arial" w:hAnsi="Arial" w:cs="Arial"/>
          <w:sz w:val="22"/>
          <w:szCs w:val="22"/>
        </w:rPr>
        <w:t>Ability to think critically, resolve problems, and work independently or in teams.</w:t>
      </w:r>
    </w:p>
    <w:p w14:paraId="38C985FA" w14:textId="77777777" w:rsidR="008E09BC" w:rsidRPr="007363FC" w:rsidRDefault="008E09BC">
      <w:pPr>
        <w:rPr>
          <w:rFonts w:ascii="Arial" w:hAnsi="Arial" w:cs="Arial"/>
          <w:sz w:val="22"/>
          <w:szCs w:val="22"/>
        </w:rPr>
      </w:pPr>
    </w:p>
    <w:sectPr w:rsidR="008E09BC" w:rsidRPr="007363F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7CA27" w14:textId="77777777" w:rsidR="00306DE9" w:rsidRDefault="00306DE9" w:rsidP="002B2885">
      <w:pPr>
        <w:spacing w:after="0" w:line="240" w:lineRule="auto"/>
      </w:pPr>
      <w:r>
        <w:separator/>
      </w:r>
    </w:p>
  </w:endnote>
  <w:endnote w:type="continuationSeparator" w:id="0">
    <w:p w14:paraId="78E8639E" w14:textId="77777777" w:rsidR="00306DE9" w:rsidRDefault="00306DE9" w:rsidP="002B2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A2E1B" w14:textId="77777777" w:rsidR="00306DE9" w:rsidRDefault="00306DE9" w:rsidP="002B2885">
      <w:pPr>
        <w:spacing w:after="0" w:line="240" w:lineRule="auto"/>
      </w:pPr>
      <w:r>
        <w:separator/>
      </w:r>
    </w:p>
  </w:footnote>
  <w:footnote w:type="continuationSeparator" w:id="0">
    <w:p w14:paraId="57209F9C" w14:textId="77777777" w:rsidR="00306DE9" w:rsidRDefault="00306DE9" w:rsidP="002B2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1EF2C" w14:textId="77777777" w:rsidR="002B2885" w:rsidRDefault="002B2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9D63F8"/>
    <w:multiLevelType w:val="multilevel"/>
    <w:tmpl w:val="B6CA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0027F8"/>
    <w:multiLevelType w:val="multilevel"/>
    <w:tmpl w:val="2FCC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4356294">
    <w:abstractNumId w:val="1"/>
  </w:num>
  <w:num w:numId="2" w16cid:durableId="2531675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92E"/>
    <w:rsid w:val="00042D37"/>
    <w:rsid w:val="000F296D"/>
    <w:rsid w:val="00121C0F"/>
    <w:rsid w:val="0025092E"/>
    <w:rsid w:val="002B2885"/>
    <w:rsid w:val="002C1699"/>
    <w:rsid w:val="00306DE9"/>
    <w:rsid w:val="004C2BF1"/>
    <w:rsid w:val="004C4995"/>
    <w:rsid w:val="004F142D"/>
    <w:rsid w:val="005C0A21"/>
    <w:rsid w:val="006E71CF"/>
    <w:rsid w:val="007363FC"/>
    <w:rsid w:val="00755AEB"/>
    <w:rsid w:val="007C3EAE"/>
    <w:rsid w:val="008E09BC"/>
    <w:rsid w:val="009765A2"/>
    <w:rsid w:val="00BA4C62"/>
    <w:rsid w:val="00BB7499"/>
    <w:rsid w:val="00C2587F"/>
    <w:rsid w:val="00C462C8"/>
    <w:rsid w:val="00C55439"/>
    <w:rsid w:val="00CC118F"/>
    <w:rsid w:val="00CC64FF"/>
    <w:rsid w:val="00D00252"/>
    <w:rsid w:val="00F00754"/>
    <w:rsid w:val="00F62C4A"/>
    <w:rsid w:val="00F810B7"/>
    <w:rsid w:val="00FB5C6E"/>
    <w:rsid w:val="00FF6990"/>
    <w:rsid w:val="00FF7C70"/>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27794"/>
  <w15:chartTrackingRefBased/>
  <w15:docId w15:val="{B5C26D72-270E-4983-A9A9-B642B3D9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9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09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09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09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09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09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9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9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9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9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09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09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09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09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09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9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9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92E"/>
    <w:rPr>
      <w:rFonts w:eastAsiaTheme="majorEastAsia" w:cstheme="majorBidi"/>
      <w:color w:val="272727" w:themeColor="text1" w:themeTint="D8"/>
    </w:rPr>
  </w:style>
  <w:style w:type="paragraph" w:styleId="Title">
    <w:name w:val="Title"/>
    <w:basedOn w:val="Normal"/>
    <w:next w:val="Normal"/>
    <w:link w:val="TitleChar"/>
    <w:uiPriority w:val="10"/>
    <w:qFormat/>
    <w:rsid w:val="002509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9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9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9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92E"/>
    <w:pPr>
      <w:spacing w:before="160"/>
      <w:jc w:val="center"/>
    </w:pPr>
    <w:rPr>
      <w:i/>
      <w:iCs/>
      <w:color w:val="404040" w:themeColor="text1" w:themeTint="BF"/>
    </w:rPr>
  </w:style>
  <w:style w:type="character" w:customStyle="1" w:styleId="QuoteChar">
    <w:name w:val="Quote Char"/>
    <w:basedOn w:val="DefaultParagraphFont"/>
    <w:link w:val="Quote"/>
    <w:uiPriority w:val="29"/>
    <w:rsid w:val="0025092E"/>
    <w:rPr>
      <w:i/>
      <w:iCs/>
      <w:color w:val="404040" w:themeColor="text1" w:themeTint="BF"/>
    </w:rPr>
  </w:style>
  <w:style w:type="paragraph" w:styleId="ListParagraph">
    <w:name w:val="List Paragraph"/>
    <w:basedOn w:val="Normal"/>
    <w:uiPriority w:val="34"/>
    <w:qFormat/>
    <w:rsid w:val="0025092E"/>
    <w:pPr>
      <w:ind w:left="720"/>
      <w:contextualSpacing/>
    </w:pPr>
  </w:style>
  <w:style w:type="character" w:styleId="IntenseEmphasis">
    <w:name w:val="Intense Emphasis"/>
    <w:basedOn w:val="DefaultParagraphFont"/>
    <w:uiPriority w:val="21"/>
    <w:qFormat/>
    <w:rsid w:val="0025092E"/>
    <w:rPr>
      <w:i/>
      <w:iCs/>
      <w:color w:val="2F5496" w:themeColor="accent1" w:themeShade="BF"/>
    </w:rPr>
  </w:style>
  <w:style w:type="paragraph" w:styleId="IntenseQuote">
    <w:name w:val="Intense Quote"/>
    <w:basedOn w:val="Normal"/>
    <w:next w:val="Normal"/>
    <w:link w:val="IntenseQuoteChar"/>
    <w:uiPriority w:val="30"/>
    <w:qFormat/>
    <w:rsid w:val="002509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092E"/>
    <w:rPr>
      <w:i/>
      <w:iCs/>
      <w:color w:val="2F5496" w:themeColor="accent1" w:themeShade="BF"/>
    </w:rPr>
  </w:style>
  <w:style w:type="character" w:styleId="IntenseReference">
    <w:name w:val="Intense Reference"/>
    <w:basedOn w:val="DefaultParagraphFont"/>
    <w:uiPriority w:val="32"/>
    <w:qFormat/>
    <w:rsid w:val="0025092E"/>
    <w:rPr>
      <w:b/>
      <w:bCs/>
      <w:smallCaps/>
      <w:color w:val="2F5496" w:themeColor="accent1" w:themeShade="BF"/>
      <w:spacing w:val="5"/>
    </w:rPr>
  </w:style>
  <w:style w:type="paragraph" w:styleId="Revision">
    <w:name w:val="Revision"/>
    <w:hidden/>
    <w:uiPriority w:val="99"/>
    <w:semiHidden/>
    <w:rsid w:val="00F00754"/>
    <w:pPr>
      <w:spacing w:after="0" w:line="240" w:lineRule="auto"/>
    </w:pPr>
  </w:style>
  <w:style w:type="paragraph" w:styleId="Header">
    <w:name w:val="header"/>
    <w:basedOn w:val="Normal"/>
    <w:link w:val="HeaderChar"/>
    <w:uiPriority w:val="99"/>
    <w:unhideWhenUsed/>
    <w:rsid w:val="002B2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885"/>
  </w:style>
  <w:style w:type="paragraph" w:styleId="Footer">
    <w:name w:val="footer"/>
    <w:basedOn w:val="Normal"/>
    <w:link w:val="FooterChar"/>
    <w:uiPriority w:val="99"/>
    <w:unhideWhenUsed/>
    <w:rsid w:val="002B2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448</Words>
  <Characters>2959</Characters>
  <Application>Microsoft Office Word</Application>
  <DocSecurity>0</DocSecurity>
  <Lines>64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cp:revision>
  <cp:lastPrinted>2025-08-18T10:51:00Z</cp:lastPrinted>
  <dcterms:created xsi:type="dcterms:W3CDTF">2025-08-18T08:46:00Z</dcterms:created>
  <dcterms:modified xsi:type="dcterms:W3CDTF">2025-10-06T06:23:00Z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01a5f1d7-78e4-4d07-86e7-0936c5c638b8</vt:lpwstr>
  </property>
</Properties>
</file>